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C7C5A" w14:textId="0D73CFF7" w:rsidR="008D4E5F" w:rsidRDefault="008D4E5F">
      <w:pPr>
        <w:pStyle w:val="BodyText"/>
        <w:rPr>
          <w:rFonts w:ascii="Times New Roman"/>
          <w:sz w:val="20"/>
        </w:rPr>
      </w:pPr>
    </w:p>
    <w:p w14:paraId="5F6B6C6C" w14:textId="77777777" w:rsidR="008D4E5F" w:rsidRDefault="008D4E5F">
      <w:pPr>
        <w:pStyle w:val="BodyText"/>
        <w:rPr>
          <w:rFonts w:ascii="Times New Roman"/>
          <w:sz w:val="10"/>
        </w:rPr>
      </w:pPr>
    </w:p>
    <w:tbl>
      <w:tblPr>
        <w:tblW w:w="0" w:type="auto"/>
        <w:tblInd w:w="11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0219"/>
      </w:tblGrid>
      <w:tr w:rsidR="008D4E5F" w14:paraId="1669A903" w14:textId="77777777">
        <w:trPr>
          <w:trHeight w:val="359"/>
        </w:trPr>
        <w:tc>
          <w:tcPr>
            <w:tcW w:w="10790" w:type="dxa"/>
            <w:gridSpan w:val="2"/>
            <w:shd w:val="clear" w:color="auto" w:fill="4F93C5"/>
          </w:tcPr>
          <w:p w14:paraId="372B625F" w14:textId="77777777" w:rsidR="008D4E5F" w:rsidRDefault="00732340">
            <w:pPr>
              <w:pStyle w:val="TableParagraph"/>
              <w:spacing w:before="55"/>
              <w:ind w:left="4595" w:right="458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INTRODUCTION</w:t>
            </w:r>
          </w:p>
        </w:tc>
      </w:tr>
      <w:tr w:rsidR="008D4E5F" w14:paraId="26FB4990" w14:textId="77777777">
        <w:trPr>
          <w:trHeight w:val="1737"/>
        </w:trPr>
        <w:tc>
          <w:tcPr>
            <w:tcW w:w="10790" w:type="dxa"/>
            <w:gridSpan w:val="2"/>
            <w:tcBorders>
              <w:bottom w:val="single" w:sz="4" w:space="0" w:color="ADA8CE"/>
            </w:tcBorders>
          </w:tcPr>
          <w:p w14:paraId="6E858B0A" w14:textId="3F2E45A3" w:rsidR="00B159AF" w:rsidRDefault="00B159AF" w:rsidP="00B159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- Who you are, </w:t>
            </w:r>
            <w:proofErr w:type="gramStart"/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Your</w:t>
            </w:r>
            <w:proofErr w:type="gramEnd"/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 tribal situation, What your overall message is</w:t>
            </w:r>
            <w:ins w:id="0" w:author="Microsoft Office User" w:date="2021-07-22T11:45:00Z">
              <w:r w:rsidR="00D976DA">
                <w:rPr>
                  <w:rFonts w:ascii="Arial" w:hAnsi="Arial" w:cs="Arial"/>
                  <w:color w:val="999999"/>
                  <w:sz w:val="20"/>
                  <w:szCs w:val="20"/>
                  <w:shd w:val="clear" w:color="auto" w:fill="FFFFFF"/>
                </w:rPr>
                <w:t>.</w:t>
              </w:r>
            </w:ins>
          </w:p>
          <w:p w14:paraId="1433EC42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782E77CE" w14:textId="77777777">
        <w:trPr>
          <w:trHeight w:val="312"/>
        </w:trPr>
        <w:tc>
          <w:tcPr>
            <w:tcW w:w="571" w:type="dxa"/>
            <w:vMerge w:val="restart"/>
            <w:tcBorders>
              <w:top w:val="single" w:sz="4" w:space="0" w:color="ADA8CE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1141EBE3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29031D63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778B2219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2FA80FB2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5D6EE7D2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02C03A0F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238011F7" w14:textId="77777777" w:rsidR="008D4E5F" w:rsidRDefault="008D4E5F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14:paraId="033DF346" w14:textId="77777777" w:rsidR="008D4E5F" w:rsidRDefault="0073234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</w:t>
            </w: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7AAA73EE" w14:textId="77777777" w:rsidR="008D4E5F" w:rsidRDefault="00732340">
            <w:pPr>
              <w:pStyle w:val="TableParagraph"/>
              <w:spacing w:before="55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Topic</w:t>
            </w:r>
            <w:r>
              <w:rPr>
                <w:b/>
                <w:color w:val="6F6CAA"/>
                <w:spacing w:val="-7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or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Main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Point</w:t>
            </w:r>
          </w:p>
        </w:tc>
      </w:tr>
      <w:tr w:rsidR="008D4E5F" w14:paraId="6A8A1508" w14:textId="77777777">
        <w:trPr>
          <w:trHeight w:val="1222"/>
        </w:trPr>
        <w:tc>
          <w:tcPr>
            <w:tcW w:w="571" w:type="dxa"/>
            <w:vMerge/>
            <w:tcBorders>
              <w:top w:val="nil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29B724D4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720CB0C1" w14:textId="6D325BCC" w:rsidR="00B159AF" w:rsidRDefault="00B159AF" w:rsidP="00B159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- State your first area or concern of focus</w:t>
            </w:r>
            <w:ins w:id="1" w:author="Microsoft Office User" w:date="2021-07-22T11:46:00Z">
              <w:r w:rsidR="00D976DA">
                <w:rPr>
                  <w:rFonts w:ascii="Arial" w:hAnsi="Arial" w:cs="Arial"/>
                  <w:color w:val="999999"/>
                  <w:sz w:val="20"/>
                  <w:szCs w:val="20"/>
                  <w:shd w:val="clear" w:color="auto" w:fill="FFFFFF"/>
                </w:rPr>
                <w:t>.</w:t>
              </w:r>
            </w:ins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BE5D0D9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7C0016AA" w14:textId="77777777">
        <w:trPr>
          <w:trHeight w:val="296"/>
        </w:trPr>
        <w:tc>
          <w:tcPr>
            <w:tcW w:w="571" w:type="dxa"/>
            <w:vMerge/>
            <w:tcBorders>
              <w:top w:val="nil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4E55CC04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4C8095CF" w14:textId="77777777" w:rsidR="008D4E5F" w:rsidRDefault="00732340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Supporting</w:t>
            </w:r>
            <w:r>
              <w:rPr>
                <w:b/>
                <w:color w:val="6F6CAA"/>
                <w:spacing w:val="2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Statements</w:t>
            </w:r>
          </w:p>
        </w:tc>
      </w:tr>
      <w:tr w:rsidR="008D4E5F" w14:paraId="24566E4E" w14:textId="77777777">
        <w:trPr>
          <w:trHeight w:val="1222"/>
        </w:trPr>
        <w:tc>
          <w:tcPr>
            <w:tcW w:w="571" w:type="dxa"/>
            <w:vMerge/>
            <w:tcBorders>
              <w:top w:val="nil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2A726A40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0262E1B6" w14:textId="3FF89C4B" w:rsidR="00B159AF" w:rsidRDefault="00B159AF" w:rsidP="00B159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- Why you feel this way, Examples within your community, </w:t>
            </w:r>
            <w:proofErr w:type="gramStart"/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How</w:t>
            </w:r>
            <w:proofErr w:type="gramEnd"/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 this </w:t>
            </w:r>
            <w:del w:id="2" w:author="Moore, Sherriann (OVW)" w:date="2021-07-14T14:22:00Z">
              <w:r w:rsidDel="00B84047">
                <w:rPr>
                  <w:rFonts w:ascii="Arial" w:hAnsi="Arial" w:cs="Arial"/>
                  <w:color w:val="999999"/>
                  <w:sz w:val="20"/>
                  <w:szCs w:val="20"/>
                  <w:shd w:val="clear" w:color="auto" w:fill="FFFFFF"/>
                </w:rPr>
                <w:delText>effects you</w:delText>
              </w:r>
            </w:del>
            <w:ins w:id="3" w:author="Moore, Sherriann (OVW)" w:date="2021-07-14T14:22:00Z">
              <w:r w:rsidR="00B84047">
                <w:rPr>
                  <w:rFonts w:ascii="Arial" w:hAnsi="Arial" w:cs="Arial"/>
                  <w:color w:val="999999"/>
                  <w:sz w:val="20"/>
                  <w:szCs w:val="20"/>
                  <w:shd w:val="clear" w:color="auto" w:fill="FFFFFF"/>
                </w:rPr>
                <w:t>affects you</w:t>
              </w:r>
            </w:ins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 or your community</w:t>
            </w:r>
            <w:ins w:id="4" w:author="Microsoft Office User" w:date="2021-07-22T11:46:00Z">
              <w:r w:rsidR="00D976DA">
                <w:rPr>
                  <w:rFonts w:ascii="Arial" w:hAnsi="Arial" w:cs="Arial"/>
                  <w:color w:val="999999"/>
                  <w:sz w:val="20"/>
                  <w:szCs w:val="20"/>
                  <w:shd w:val="clear" w:color="auto" w:fill="FFFFFF"/>
                </w:rPr>
                <w:t>.</w:t>
              </w:r>
            </w:ins>
          </w:p>
          <w:p w14:paraId="2679A908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6FE23F6F" w14:textId="77777777">
        <w:trPr>
          <w:trHeight w:val="295"/>
        </w:trPr>
        <w:tc>
          <w:tcPr>
            <w:tcW w:w="571" w:type="dxa"/>
            <w:vMerge/>
            <w:tcBorders>
              <w:top w:val="nil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22D25B03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7AFA5029" w14:textId="77777777" w:rsidR="008D4E5F" w:rsidRDefault="00732340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Recommendations</w:t>
            </w:r>
          </w:p>
        </w:tc>
      </w:tr>
      <w:tr w:rsidR="008D4E5F" w14:paraId="07458A20" w14:textId="77777777">
        <w:trPr>
          <w:trHeight w:val="1222"/>
        </w:trPr>
        <w:tc>
          <w:tcPr>
            <w:tcW w:w="571" w:type="dxa"/>
            <w:vMerge/>
            <w:tcBorders>
              <w:top w:val="nil"/>
              <w:left w:val="single" w:sz="4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55A87FFB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  <w:bottom w:val="single" w:sz="18" w:space="0" w:color="ADA8CE"/>
            </w:tcBorders>
          </w:tcPr>
          <w:p w14:paraId="3C42A75C" w14:textId="2605B6FE" w:rsidR="00B159AF" w:rsidRPr="00EF0C84" w:rsidDel="00D976DA" w:rsidRDefault="00B159AF" w:rsidP="00B159AF">
            <w:pPr>
              <w:rPr>
                <w:ins w:id="5" w:author="Moore, Sherriann (OVW)" w:date="2021-07-14T14:28:00Z"/>
                <w:del w:id="6" w:author="Microsoft Office User" w:date="2021-07-22T11:46:00Z"/>
                <w:rFonts w:ascii="Arial" w:hAnsi="Arial" w:cs="Arial"/>
                <w:color w:val="A6A6A6" w:themeColor="background1" w:themeShade="A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What can be done to fix or improve the process, </w:t>
            </w:r>
            <w:proofErr w:type="gramStart"/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Do</w:t>
            </w:r>
            <w:proofErr w:type="gramEnd"/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 you support or not support the federal proposed actions that </w:t>
            </w:r>
            <w:r w:rsidRPr="00EF0C84">
              <w:rPr>
                <w:rFonts w:ascii="Arial" w:hAnsi="Arial" w:cs="Arial"/>
                <w:color w:val="A6A6A6" w:themeColor="background1" w:themeShade="A6"/>
                <w:sz w:val="20"/>
                <w:szCs w:val="20"/>
                <w:shd w:val="clear" w:color="auto" w:fill="FFFFFF"/>
              </w:rPr>
              <w:t>apply to this issue</w:t>
            </w:r>
            <w:ins w:id="7" w:author="Microsoft Office User" w:date="2021-07-22T11:46:00Z">
              <w:r w:rsidR="00D976DA" w:rsidRPr="00EF0C84">
                <w:rPr>
                  <w:rFonts w:ascii="Arial" w:eastAsia="Times New Roman" w:hAnsi="Arial" w:cs="Arial"/>
                  <w:color w:val="A6A6A6" w:themeColor="background1" w:themeShade="A6"/>
                  <w:sz w:val="20"/>
                  <w:szCs w:val="20"/>
                </w:rPr>
                <w:t xml:space="preserve">, </w:t>
              </w:r>
            </w:ins>
          </w:p>
          <w:p w14:paraId="115E5A0A" w14:textId="2BF53E94" w:rsidR="00F42589" w:rsidRPr="00EF0C84" w:rsidRDefault="00F42589" w:rsidP="00D976DA">
            <w:pP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rPrChange w:id="8" w:author="Microsoft Office User" w:date="2021-07-22T11:46:00Z">
                  <w:rPr/>
                </w:rPrChange>
              </w:rPr>
            </w:pPr>
            <w:ins w:id="9" w:author="Moore, Sherriann (OVW)" w:date="2021-07-14T14:28:00Z">
              <w:r w:rsidRPr="00EF0C84">
                <w:rPr>
                  <w:rFonts w:ascii="Arial" w:eastAsia="Times New Roman" w:hAnsi="Arial" w:cs="Arial"/>
                  <w:color w:val="A6A6A6" w:themeColor="background1" w:themeShade="A6"/>
                  <w:sz w:val="20"/>
                  <w:szCs w:val="20"/>
                  <w:rPrChange w:id="10" w:author="Microsoft Office User" w:date="2021-07-22T11:46:00Z">
                    <w:rPr/>
                  </w:rPrChange>
                </w:rPr>
                <w:t>Why or why not?</w:t>
              </w:r>
            </w:ins>
          </w:p>
          <w:p w14:paraId="641B52D4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452A88D2" w14:textId="77777777">
        <w:trPr>
          <w:trHeight w:val="295"/>
        </w:trPr>
        <w:tc>
          <w:tcPr>
            <w:tcW w:w="571" w:type="dxa"/>
            <w:vMerge w:val="restart"/>
            <w:tcBorders>
              <w:top w:val="single" w:sz="18" w:space="0" w:color="ADA8CE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11D0B1D0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0E423748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1D4F79E9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0D048E54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02D4E637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3C907A36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0DAD463C" w14:textId="77777777" w:rsidR="008D4E5F" w:rsidRDefault="008D4E5F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4B6C2365" w14:textId="77777777" w:rsidR="008D4E5F" w:rsidRDefault="00732340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</w:t>
            </w:r>
          </w:p>
        </w:tc>
        <w:tc>
          <w:tcPr>
            <w:tcW w:w="10219" w:type="dxa"/>
            <w:tcBorders>
              <w:top w:val="single" w:sz="18" w:space="0" w:color="ADA8CE"/>
              <w:left w:val="single" w:sz="4" w:space="0" w:color="ADA8CE"/>
            </w:tcBorders>
            <w:shd w:val="clear" w:color="auto" w:fill="CAC7E0"/>
          </w:tcPr>
          <w:p w14:paraId="0E96AAFE" w14:textId="77777777" w:rsidR="008D4E5F" w:rsidRDefault="00732340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Topic</w:t>
            </w:r>
            <w:r>
              <w:rPr>
                <w:b/>
                <w:color w:val="6F6CAA"/>
                <w:spacing w:val="-7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or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Main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Point</w:t>
            </w:r>
          </w:p>
        </w:tc>
      </w:tr>
      <w:tr w:rsidR="008D4E5F" w14:paraId="2CF8B0AA" w14:textId="77777777">
        <w:trPr>
          <w:trHeight w:val="1222"/>
        </w:trPr>
        <w:tc>
          <w:tcPr>
            <w:tcW w:w="571" w:type="dxa"/>
            <w:vMerge/>
            <w:tcBorders>
              <w:top w:val="nil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0BCFC31F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3C7D4624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2CB8DE54" w14:textId="77777777">
        <w:trPr>
          <w:trHeight w:val="295"/>
        </w:trPr>
        <w:tc>
          <w:tcPr>
            <w:tcW w:w="571" w:type="dxa"/>
            <w:vMerge/>
            <w:tcBorders>
              <w:top w:val="nil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5B9E3E93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60D37EEB" w14:textId="77777777" w:rsidR="008D4E5F" w:rsidRDefault="00732340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Supporting</w:t>
            </w:r>
            <w:r>
              <w:rPr>
                <w:b/>
                <w:color w:val="6F6CAA"/>
                <w:spacing w:val="2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Statements</w:t>
            </w:r>
          </w:p>
        </w:tc>
      </w:tr>
      <w:tr w:rsidR="008D4E5F" w14:paraId="40BF62EB" w14:textId="77777777">
        <w:trPr>
          <w:trHeight w:val="1222"/>
        </w:trPr>
        <w:tc>
          <w:tcPr>
            <w:tcW w:w="571" w:type="dxa"/>
            <w:vMerge/>
            <w:tcBorders>
              <w:top w:val="nil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4B361801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</w:tcPr>
          <w:p w14:paraId="7543AFE2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2AC3A516" w14:textId="77777777">
        <w:trPr>
          <w:trHeight w:val="294"/>
        </w:trPr>
        <w:tc>
          <w:tcPr>
            <w:tcW w:w="571" w:type="dxa"/>
            <w:vMerge/>
            <w:tcBorders>
              <w:top w:val="nil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0942A7EB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</w:tcBorders>
            <w:shd w:val="clear" w:color="auto" w:fill="CAC7E0"/>
          </w:tcPr>
          <w:p w14:paraId="5D308DFA" w14:textId="77777777" w:rsidR="008D4E5F" w:rsidRDefault="00732340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Recommendations</w:t>
            </w:r>
          </w:p>
        </w:tc>
      </w:tr>
      <w:tr w:rsidR="008D4E5F" w14:paraId="08F09E1E" w14:textId="77777777">
        <w:trPr>
          <w:trHeight w:val="1222"/>
        </w:trPr>
        <w:tc>
          <w:tcPr>
            <w:tcW w:w="571" w:type="dxa"/>
            <w:vMerge/>
            <w:tcBorders>
              <w:top w:val="nil"/>
              <w:bottom w:val="single" w:sz="18" w:space="0" w:color="ADA8CE"/>
              <w:right w:val="single" w:sz="4" w:space="0" w:color="ADA8CE"/>
            </w:tcBorders>
            <w:shd w:val="clear" w:color="auto" w:fill="6F6CAA"/>
          </w:tcPr>
          <w:p w14:paraId="2EA0FABC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left w:val="single" w:sz="4" w:space="0" w:color="ADA8CE"/>
              <w:bottom w:val="single" w:sz="18" w:space="0" w:color="ADA8CE"/>
            </w:tcBorders>
          </w:tcPr>
          <w:p w14:paraId="70BFCB8C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</w:tbl>
    <w:p w14:paraId="11EE99E0" w14:textId="77777777" w:rsidR="008D4E5F" w:rsidRDefault="008D4E5F">
      <w:pPr>
        <w:rPr>
          <w:rFonts w:ascii="Times New Roman"/>
        </w:rPr>
        <w:sectPr w:rsidR="008D4E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2580" w:right="600" w:bottom="640" w:left="620" w:header="0" w:footer="440" w:gutter="0"/>
          <w:pgNumType w:start="1"/>
          <w:cols w:space="720"/>
        </w:sectPr>
      </w:pPr>
    </w:p>
    <w:p w14:paraId="0991E9F7" w14:textId="77777777" w:rsidR="008D4E5F" w:rsidRDefault="008D4E5F">
      <w:pPr>
        <w:pStyle w:val="BodyText"/>
        <w:rPr>
          <w:rFonts w:ascii="Times New Roman"/>
          <w:sz w:val="20"/>
        </w:rPr>
      </w:pPr>
    </w:p>
    <w:p w14:paraId="3DC95610" w14:textId="77777777" w:rsidR="008D4E5F" w:rsidRDefault="008D4E5F">
      <w:pPr>
        <w:pStyle w:val="BodyText"/>
        <w:rPr>
          <w:rFonts w:ascii="Times New Roman"/>
          <w:sz w:val="10"/>
        </w:rPr>
      </w:pPr>
    </w:p>
    <w:tbl>
      <w:tblPr>
        <w:tblW w:w="0" w:type="auto"/>
        <w:tblInd w:w="110" w:type="dxa"/>
        <w:tblBorders>
          <w:top w:val="single" w:sz="18" w:space="0" w:color="ADA8CE"/>
          <w:left w:val="single" w:sz="18" w:space="0" w:color="ADA8CE"/>
          <w:bottom w:val="single" w:sz="18" w:space="0" w:color="ADA8CE"/>
          <w:right w:val="single" w:sz="18" w:space="0" w:color="ADA8CE"/>
          <w:insideH w:val="single" w:sz="18" w:space="0" w:color="ADA8CE"/>
          <w:insideV w:val="single" w:sz="18" w:space="0" w:color="ADA8C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0219"/>
      </w:tblGrid>
      <w:tr w:rsidR="008D4E5F" w14:paraId="35D595FF" w14:textId="77777777">
        <w:trPr>
          <w:trHeight w:val="295"/>
        </w:trPr>
        <w:tc>
          <w:tcPr>
            <w:tcW w:w="571" w:type="dxa"/>
            <w:vMerge w:val="restart"/>
            <w:tcBorders>
              <w:left w:val="single" w:sz="4" w:space="0" w:color="939598"/>
              <w:right w:val="single" w:sz="4" w:space="0" w:color="ADA8CE"/>
            </w:tcBorders>
            <w:shd w:val="clear" w:color="auto" w:fill="6F6CAA"/>
          </w:tcPr>
          <w:p w14:paraId="6FF77987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03FE2875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4862C015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0F6FCC95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4F0839A2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0997DCF6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22048C6E" w14:textId="77777777" w:rsidR="008D4E5F" w:rsidRDefault="008D4E5F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238C213E" w14:textId="77777777" w:rsidR="008D4E5F" w:rsidRDefault="00732340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</w:t>
            </w:r>
          </w:p>
        </w:tc>
        <w:tc>
          <w:tcPr>
            <w:tcW w:w="10219" w:type="dxa"/>
            <w:tcBorders>
              <w:left w:val="single" w:sz="4" w:space="0" w:color="ADA8CE"/>
              <w:bottom w:val="single" w:sz="4" w:space="0" w:color="939598"/>
              <w:right w:val="single" w:sz="4" w:space="0" w:color="939598"/>
            </w:tcBorders>
            <w:shd w:val="clear" w:color="auto" w:fill="CAC7E0"/>
          </w:tcPr>
          <w:p w14:paraId="51E413BA" w14:textId="77777777" w:rsidR="008D4E5F" w:rsidRDefault="00732340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Topic</w:t>
            </w:r>
            <w:r>
              <w:rPr>
                <w:b/>
                <w:color w:val="6F6CAA"/>
                <w:spacing w:val="-7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or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Main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Point</w:t>
            </w:r>
          </w:p>
        </w:tc>
      </w:tr>
      <w:tr w:rsidR="008D4E5F" w14:paraId="20C6D978" w14:textId="77777777">
        <w:trPr>
          <w:trHeight w:val="1222"/>
        </w:trPr>
        <w:tc>
          <w:tcPr>
            <w:tcW w:w="571" w:type="dxa"/>
            <w:vMerge/>
            <w:tcBorders>
              <w:top w:val="nil"/>
              <w:left w:val="single" w:sz="4" w:space="0" w:color="939598"/>
              <w:right w:val="single" w:sz="4" w:space="0" w:color="ADA8CE"/>
            </w:tcBorders>
            <w:shd w:val="clear" w:color="auto" w:fill="6F6CAA"/>
          </w:tcPr>
          <w:p w14:paraId="5DE81FCB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top w:val="single" w:sz="4" w:space="0" w:color="939598"/>
              <w:left w:val="single" w:sz="4" w:space="0" w:color="ADA8CE"/>
              <w:bottom w:val="single" w:sz="4" w:space="0" w:color="939598"/>
              <w:right w:val="single" w:sz="4" w:space="0" w:color="939598"/>
            </w:tcBorders>
          </w:tcPr>
          <w:p w14:paraId="2D188584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2E4DAD08" w14:textId="77777777">
        <w:trPr>
          <w:trHeight w:val="295"/>
        </w:trPr>
        <w:tc>
          <w:tcPr>
            <w:tcW w:w="571" w:type="dxa"/>
            <w:vMerge/>
            <w:tcBorders>
              <w:top w:val="nil"/>
              <w:left w:val="single" w:sz="4" w:space="0" w:color="939598"/>
              <w:right w:val="single" w:sz="4" w:space="0" w:color="ADA8CE"/>
            </w:tcBorders>
            <w:shd w:val="clear" w:color="auto" w:fill="6F6CAA"/>
          </w:tcPr>
          <w:p w14:paraId="07919322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top w:val="single" w:sz="4" w:space="0" w:color="939598"/>
              <w:left w:val="single" w:sz="4" w:space="0" w:color="ADA8CE"/>
              <w:bottom w:val="single" w:sz="4" w:space="0" w:color="939598"/>
              <w:right w:val="single" w:sz="4" w:space="0" w:color="939598"/>
            </w:tcBorders>
            <w:shd w:val="clear" w:color="auto" w:fill="CAC7E0"/>
          </w:tcPr>
          <w:p w14:paraId="76C63E37" w14:textId="77777777" w:rsidR="008D4E5F" w:rsidRDefault="00732340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Supporting</w:t>
            </w:r>
            <w:r>
              <w:rPr>
                <w:b/>
                <w:color w:val="6F6CAA"/>
                <w:spacing w:val="2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Statements</w:t>
            </w:r>
          </w:p>
        </w:tc>
      </w:tr>
      <w:tr w:rsidR="008D4E5F" w14:paraId="4723CDCB" w14:textId="77777777">
        <w:trPr>
          <w:trHeight w:val="1222"/>
        </w:trPr>
        <w:tc>
          <w:tcPr>
            <w:tcW w:w="571" w:type="dxa"/>
            <w:vMerge/>
            <w:tcBorders>
              <w:top w:val="nil"/>
              <w:left w:val="single" w:sz="4" w:space="0" w:color="939598"/>
              <w:right w:val="single" w:sz="4" w:space="0" w:color="ADA8CE"/>
            </w:tcBorders>
            <w:shd w:val="clear" w:color="auto" w:fill="6F6CAA"/>
          </w:tcPr>
          <w:p w14:paraId="74F3D8DB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top w:val="single" w:sz="4" w:space="0" w:color="939598"/>
              <w:left w:val="single" w:sz="4" w:space="0" w:color="ADA8CE"/>
              <w:bottom w:val="single" w:sz="4" w:space="0" w:color="939598"/>
              <w:right w:val="single" w:sz="4" w:space="0" w:color="939598"/>
            </w:tcBorders>
          </w:tcPr>
          <w:p w14:paraId="49D3384D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48959754" w14:textId="77777777">
        <w:trPr>
          <w:trHeight w:val="295"/>
        </w:trPr>
        <w:tc>
          <w:tcPr>
            <w:tcW w:w="571" w:type="dxa"/>
            <w:vMerge/>
            <w:tcBorders>
              <w:top w:val="nil"/>
              <w:left w:val="single" w:sz="4" w:space="0" w:color="939598"/>
              <w:right w:val="single" w:sz="4" w:space="0" w:color="ADA8CE"/>
            </w:tcBorders>
            <w:shd w:val="clear" w:color="auto" w:fill="6F6CAA"/>
          </w:tcPr>
          <w:p w14:paraId="439ACD32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top w:val="single" w:sz="4" w:space="0" w:color="939598"/>
              <w:left w:val="single" w:sz="4" w:space="0" w:color="ADA8CE"/>
              <w:bottom w:val="single" w:sz="4" w:space="0" w:color="939598"/>
              <w:right w:val="single" w:sz="4" w:space="0" w:color="939598"/>
            </w:tcBorders>
            <w:shd w:val="clear" w:color="auto" w:fill="CAC7E0"/>
          </w:tcPr>
          <w:p w14:paraId="24BED8F3" w14:textId="77777777" w:rsidR="008D4E5F" w:rsidRDefault="00732340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Recommendations</w:t>
            </w:r>
          </w:p>
        </w:tc>
      </w:tr>
      <w:tr w:rsidR="008D4E5F" w14:paraId="5D6D84A0" w14:textId="77777777">
        <w:trPr>
          <w:trHeight w:val="1222"/>
        </w:trPr>
        <w:tc>
          <w:tcPr>
            <w:tcW w:w="571" w:type="dxa"/>
            <w:vMerge/>
            <w:tcBorders>
              <w:top w:val="nil"/>
              <w:left w:val="single" w:sz="4" w:space="0" w:color="939598"/>
              <w:right w:val="single" w:sz="4" w:space="0" w:color="ADA8CE"/>
            </w:tcBorders>
            <w:shd w:val="clear" w:color="auto" w:fill="6F6CAA"/>
          </w:tcPr>
          <w:p w14:paraId="2DDB3C12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top w:val="single" w:sz="4" w:space="0" w:color="939598"/>
              <w:left w:val="single" w:sz="4" w:space="0" w:color="ADA8CE"/>
              <w:right w:val="single" w:sz="4" w:space="0" w:color="939598"/>
            </w:tcBorders>
          </w:tcPr>
          <w:p w14:paraId="4E9C4E1D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60623ACF" w14:textId="77777777">
        <w:trPr>
          <w:trHeight w:val="279"/>
        </w:trPr>
        <w:tc>
          <w:tcPr>
            <w:tcW w:w="571" w:type="dxa"/>
            <w:vMerge w:val="restart"/>
            <w:tcBorders>
              <w:left w:val="single" w:sz="4" w:space="0" w:color="939598"/>
              <w:bottom w:val="single" w:sz="4" w:space="0" w:color="939598"/>
              <w:right w:val="single" w:sz="4" w:space="0" w:color="ADA8CE"/>
            </w:tcBorders>
            <w:shd w:val="clear" w:color="auto" w:fill="6F6CAA"/>
          </w:tcPr>
          <w:p w14:paraId="4D85E303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2462D1B8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7E143B55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6935349F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3930A4A2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1A28B1C5" w14:textId="77777777" w:rsidR="008D4E5F" w:rsidRDefault="008D4E5F">
            <w:pPr>
              <w:pStyle w:val="TableParagraph"/>
              <w:rPr>
                <w:rFonts w:ascii="Times New Roman"/>
                <w:sz w:val="28"/>
              </w:rPr>
            </w:pPr>
          </w:p>
          <w:p w14:paraId="2638A105" w14:textId="77777777" w:rsidR="008D4E5F" w:rsidRDefault="008D4E5F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6585F71C" w14:textId="77777777" w:rsidR="008D4E5F" w:rsidRDefault="0073234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</w:t>
            </w:r>
          </w:p>
        </w:tc>
        <w:tc>
          <w:tcPr>
            <w:tcW w:w="10219" w:type="dxa"/>
            <w:tcBorders>
              <w:left w:val="single" w:sz="4" w:space="0" w:color="ADA8CE"/>
              <w:bottom w:val="single" w:sz="4" w:space="0" w:color="939598"/>
              <w:right w:val="single" w:sz="4" w:space="0" w:color="939598"/>
            </w:tcBorders>
            <w:shd w:val="clear" w:color="auto" w:fill="CAC7E0"/>
          </w:tcPr>
          <w:p w14:paraId="5F65D326" w14:textId="77777777" w:rsidR="008D4E5F" w:rsidRDefault="00732340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Topic</w:t>
            </w:r>
            <w:r>
              <w:rPr>
                <w:b/>
                <w:color w:val="6F6CAA"/>
                <w:spacing w:val="-7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or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Main</w:t>
            </w:r>
            <w:r>
              <w:rPr>
                <w:b/>
                <w:color w:val="6F6CAA"/>
                <w:spacing w:val="-6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Point</w:t>
            </w:r>
          </w:p>
        </w:tc>
      </w:tr>
      <w:tr w:rsidR="008D4E5F" w14:paraId="512646EC" w14:textId="77777777">
        <w:trPr>
          <w:trHeight w:val="1257"/>
        </w:trPr>
        <w:tc>
          <w:tcPr>
            <w:tcW w:w="571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ADA8CE"/>
            </w:tcBorders>
            <w:shd w:val="clear" w:color="auto" w:fill="6F6CAA"/>
          </w:tcPr>
          <w:p w14:paraId="33770785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top w:val="single" w:sz="4" w:space="0" w:color="939598"/>
              <w:left w:val="single" w:sz="4" w:space="0" w:color="ADA8CE"/>
              <w:bottom w:val="single" w:sz="4" w:space="0" w:color="939598"/>
              <w:right w:val="single" w:sz="4" w:space="0" w:color="939598"/>
            </w:tcBorders>
          </w:tcPr>
          <w:p w14:paraId="78683781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00654517" w14:textId="77777777">
        <w:trPr>
          <w:trHeight w:val="297"/>
        </w:trPr>
        <w:tc>
          <w:tcPr>
            <w:tcW w:w="571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ADA8CE"/>
            </w:tcBorders>
            <w:shd w:val="clear" w:color="auto" w:fill="6F6CAA"/>
          </w:tcPr>
          <w:p w14:paraId="447BBDB3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top w:val="single" w:sz="4" w:space="0" w:color="939598"/>
              <w:left w:val="single" w:sz="4" w:space="0" w:color="ADA8CE"/>
              <w:bottom w:val="single" w:sz="4" w:space="0" w:color="939598"/>
              <w:right w:val="single" w:sz="4" w:space="0" w:color="939598"/>
            </w:tcBorders>
            <w:shd w:val="clear" w:color="auto" w:fill="CAC7E0"/>
          </w:tcPr>
          <w:p w14:paraId="5A29606E" w14:textId="77777777" w:rsidR="008D4E5F" w:rsidRDefault="00732340">
            <w:pPr>
              <w:pStyle w:val="TableParagraph"/>
              <w:spacing w:before="55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Supporting</w:t>
            </w:r>
            <w:r>
              <w:rPr>
                <w:b/>
                <w:color w:val="6F6CAA"/>
                <w:spacing w:val="2"/>
                <w:sz w:val="20"/>
              </w:rPr>
              <w:t xml:space="preserve"> </w:t>
            </w:r>
            <w:r>
              <w:rPr>
                <w:b/>
                <w:color w:val="6F6CAA"/>
                <w:sz w:val="20"/>
              </w:rPr>
              <w:t>Statements</w:t>
            </w:r>
          </w:p>
        </w:tc>
      </w:tr>
      <w:tr w:rsidR="008D4E5F" w14:paraId="7EF6685A" w14:textId="77777777">
        <w:trPr>
          <w:trHeight w:val="1257"/>
        </w:trPr>
        <w:tc>
          <w:tcPr>
            <w:tcW w:w="571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ADA8CE"/>
            </w:tcBorders>
            <w:shd w:val="clear" w:color="auto" w:fill="6F6CAA"/>
          </w:tcPr>
          <w:p w14:paraId="481830C3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top w:val="single" w:sz="4" w:space="0" w:color="939598"/>
              <w:left w:val="single" w:sz="4" w:space="0" w:color="ADA8CE"/>
              <w:bottom w:val="single" w:sz="4" w:space="0" w:color="939598"/>
              <w:right w:val="single" w:sz="4" w:space="0" w:color="939598"/>
            </w:tcBorders>
          </w:tcPr>
          <w:p w14:paraId="63138587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4EB4FF93" w14:textId="77777777">
        <w:trPr>
          <w:trHeight w:val="297"/>
        </w:trPr>
        <w:tc>
          <w:tcPr>
            <w:tcW w:w="571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ADA8CE"/>
            </w:tcBorders>
            <w:shd w:val="clear" w:color="auto" w:fill="6F6CAA"/>
          </w:tcPr>
          <w:p w14:paraId="4E0E3C81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top w:val="single" w:sz="4" w:space="0" w:color="939598"/>
              <w:left w:val="single" w:sz="4" w:space="0" w:color="ADA8CE"/>
              <w:bottom w:val="single" w:sz="4" w:space="0" w:color="939598"/>
              <w:right w:val="single" w:sz="4" w:space="0" w:color="939598"/>
            </w:tcBorders>
            <w:shd w:val="clear" w:color="auto" w:fill="CAC7E0"/>
          </w:tcPr>
          <w:p w14:paraId="13340BCA" w14:textId="77777777" w:rsidR="008D4E5F" w:rsidRDefault="00732340">
            <w:pPr>
              <w:pStyle w:val="TableParagraph"/>
              <w:spacing w:before="55"/>
              <w:ind w:left="80"/>
              <w:rPr>
                <w:b/>
                <w:sz w:val="20"/>
              </w:rPr>
            </w:pPr>
            <w:r>
              <w:rPr>
                <w:b/>
                <w:color w:val="6F6CAA"/>
                <w:sz w:val="20"/>
              </w:rPr>
              <w:t>Recommendations</w:t>
            </w:r>
          </w:p>
        </w:tc>
      </w:tr>
      <w:tr w:rsidR="008D4E5F" w14:paraId="2F6237C9" w14:textId="77777777">
        <w:trPr>
          <w:trHeight w:val="1257"/>
        </w:trPr>
        <w:tc>
          <w:tcPr>
            <w:tcW w:w="571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ADA8CE"/>
            </w:tcBorders>
            <w:shd w:val="clear" w:color="auto" w:fill="6F6CAA"/>
          </w:tcPr>
          <w:p w14:paraId="10BD9747" w14:textId="77777777" w:rsidR="008D4E5F" w:rsidRDefault="008D4E5F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tcBorders>
              <w:top w:val="single" w:sz="4" w:space="0" w:color="939598"/>
              <w:left w:val="single" w:sz="4" w:space="0" w:color="ADA8CE"/>
              <w:bottom w:val="single" w:sz="4" w:space="0" w:color="939598"/>
              <w:right w:val="single" w:sz="4" w:space="0" w:color="939598"/>
            </w:tcBorders>
          </w:tcPr>
          <w:p w14:paraId="54612F58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  <w:tr w:rsidR="008D4E5F" w14:paraId="1597E70B" w14:textId="77777777">
        <w:trPr>
          <w:trHeight w:val="297"/>
        </w:trPr>
        <w:tc>
          <w:tcPr>
            <w:tcW w:w="1079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4F93C5"/>
          </w:tcPr>
          <w:p w14:paraId="6602D450" w14:textId="77777777" w:rsidR="008D4E5F" w:rsidRDefault="00732340">
            <w:pPr>
              <w:pStyle w:val="TableParagraph"/>
              <w:spacing w:before="55"/>
              <w:ind w:left="4594" w:right="458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CLOSING</w:t>
            </w:r>
          </w:p>
        </w:tc>
      </w:tr>
      <w:tr w:rsidR="008D4E5F" w14:paraId="0493F989" w14:textId="77777777">
        <w:trPr>
          <w:trHeight w:val="1977"/>
        </w:trPr>
        <w:tc>
          <w:tcPr>
            <w:tcW w:w="1079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F874CA3" w14:textId="77777777" w:rsidR="008D4E5F" w:rsidRDefault="008D4E5F">
            <w:pPr>
              <w:pStyle w:val="TableParagraph"/>
              <w:rPr>
                <w:rFonts w:ascii="Times New Roman"/>
              </w:rPr>
            </w:pPr>
          </w:p>
        </w:tc>
      </w:tr>
    </w:tbl>
    <w:p w14:paraId="3BD8BB09" w14:textId="77777777" w:rsidR="00732340" w:rsidRDefault="00732340"/>
    <w:sectPr w:rsidR="00732340">
      <w:pgSz w:w="12240" w:h="15840"/>
      <w:pgMar w:top="2580" w:right="600" w:bottom="640" w:left="620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D97A5" w14:textId="77777777" w:rsidR="00235CF3" w:rsidRDefault="00235CF3">
      <w:r>
        <w:separator/>
      </w:r>
    </w:p>
  </w:endnote>
  <w:endnote w:type="continuationSeparator" w:id="0">
    <w:p w14:paraId="64FE3671" w14:textId="77777777" w:rsidR="00235CF3" w:rsidRDefault="0023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 LT Demi">
    <w:altName w:val="Calibri"/>
    <w:panose1 w:val="020005030600000200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LT-Medium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tima LT">
    <w:altName w:val="Calibri"/>
    <w:panose1 w:val="020005030600000200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341F4" w14:textId="77777777" w:rsidR="00EF0C84" w:rsidRDefault="00EF0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81383" w14:textId="77777777" w:rsidR="008D4E5F" w:rsidRDefault="00EC37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69056" behindDoc="1" locked="0" layoutInCell="1" allowOverlap="1" wp14:anchorId="16C9CBA9" wp14:editId="5696D335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457200"/>
              <wp:effectExtent l="0" t="0" r="0" b="0"/>
              <wp:wrapNone/>
              <wp:docPr id="2" name="docshapegroup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457200"/>
                        <a:chOff x="0" y="15120"/>
                        <a:chExt cx="12240" cy="720"/>
                      </a:xfrm>
                    </wpg:grpSpPr>
                    <pic:pic xmlns:pic="http://schemas.openxmlformats.org/drawingml/2006/picture">
                      <pic:nvPicPr>
                        <pic:cNvPr id="3" name="docshape9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00" y="15120"/>
                          <a:ext cx="4140" cy="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docshape10"/>
                      <wps:cNvSpPr>
                        <a:spLocks/>
                      </wps:cNvSpPr>
                      <wps:spPr bwMode="auto">
                        <a:xfrm>
                          <a:off x="0" y="15120"/>
                          <a:ext cx="8100" cy="720"/>
                        </a:xfrm>
                        <a:prstGeom prst="rect">
                          <a:avLst/>
                        </a:prstGeom>
                        <a:solidFill>
                          <a:srgbClr val="4F93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4A8D30" id="docshapegroup8" o:spid="_x0000_s1026" style="position:absolute;margin-left:0;margin-top:756pt;width:612pt;height:36pt;z-index:-15847424;mso-position-horizontal-relative:page;mso-position-vertical-relative:page" coordorigin=",15120" coordsize="12240,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9" o:spid="_x0000_s1027" type="#_x0000_t75" style="position:absolute;left:8100;top:15120;width:414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">
                <v:imagedata r:id="rId2" o:title=""/>
                <o:lock v:ext="edit" aspectratio="f"/>
              </v:shape>
              <v:rect id="docshape10" o:spid="_x0000_s1028" style="position:absolute;top:15120;width:81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" fillcolor="#4f93c5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733176A9" wp14:editId="4BA22C80">
              <wp:simplePos x="0" y="0"/>
              <wp:positionH relativeFrom="page">
                <wp:posOffset>554990</wp:posOffset>
              </wp:positionH>
              <wp:positionV relativeFrom="page">
                <wp:posOffset>9733915</wp:posOffset>
              </wp:positionV>
              <wp:extent cx="3613150" cy="205740"/>
              <wp:effectExtent l="0" t="0" r="6350" b="10160"/>
              <wp:wrapNone/>
              <wp:docPr id="1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1315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66898" w14:textId="77777777" w:rsidR="008D4E5F" w:rsidRDefault="00732340">
                          <w:pPr>
                            <w:spacing w:before="4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online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version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this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del w:id="11" w:author="Moore, Sherriann (OVW)" w:date="2021-07-14T14:23:00Z">
                            <w:r w:rsidDel="00B84047">
                              <w:rPr>
                                <w:b/>
                                <w:color w:val="FFFFFF"/>
                                <w:sz w:val="24"/>
                              </w:rPr>
                              <w:delText>Resouce</w:delText>
                            </w:r>
                          </w:del>
                          <w:ins w:id="12" w:author="Moore, Sherriann (OVW)" w:date="2021-07-14T14:23:00Z">
                            <w:r w:rsidR="00B84047">
                              <w:rPr>
                                <w:b/>
                                <w:color w:val="FFFFFF"/>
                                <w:sz w:val="24"/>
                              </w:rPr>
                              <w:t>Resource</w:t>
                            </w:r>
                          </w:ins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File,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click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b/>
                                <w:color w:val="FFFFFF"/>
                                <w:sz w:val="24"/>
                                <w:u w:val="single" w:color="FFFFFF"/>
                              </w:rPr>
                              <w:t>here</w:t>
                            </w:r>
                          </w:hyperlink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176A9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margin-left:43.7pt;margin-top:766.45pt;width:284.5pt;height:16.2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" filled="f" stroked="f">
              <v:path arrowok="t"/>
              <v:textbox inset="0,0,0,0">
                <w:txbxContent>
                  <w:p w14:paraId="1E566898" w14:textId="77777777" w:rsidR="008D4E5F" w:rsidRDefault="00732340">
                    <w:pPr>
                      <w:spacing w:before="4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For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the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online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version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of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this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del w:id="10" w:author="Moore, Sherriann (OVW)" w:date="2021-07-14T14:23:00Z">
                      <w:r w:rsidDel="00B84047">
                        <w:rPr>
                          <w:b/>
                          <w:color w:val="FFFFFF"/>
                          <w:sz w:val="24"/>
                        </w:rPr>
                        <w:delText>Resouce</w:delText>
                      </w:r>
                    </w:del>
                    <w:ins w:id="11" w:author="Moore, Sherriann (OVW)" w:date="2021-07-14T14:23:00Z">
                      <w:r w:rsidR="00B84047">
                        <w:rPr>
                          <w:b/>
                          <w:color w:val="FFFFFF"/>
                          <w:sz w:val="24"/>
                        </w:rPr>
                        <w:t>Resource</w:t>
                      </w:r>
                    </w:ins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File,</w:t>
                    </w:r>
                    <w:r>
                      <w:rPr>
                        <w:b/>
                        <w:color w:val="FFFFF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click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color w:val="FFFFFF"/>
                          <w:sz w:val="24"/>
                          <w:u w:val="single" w:color="FFFFFF"/>
                        </w:rPr>
                        <w:t>here</w:t>
                      </w:r>
                    </w:hyperlink>
                    <w:r>
                      <w:rPr>
                        <w:b/>
                        <w:color w:val="FFFFFF"/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BD899" w14:textId="77777777" w:rsidR="00EF0C84" w:rsidRDefault="00EF0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89F8B" w14:textId="77777777" w:rsidR="00235CF3" w:rsidRDefault="00235CF3">
      <w:r>
        <w:separator/>
      </w:r>
    </w:p>
  </w:footnote>
  <w:footnote w:type="continuationSeparator" w:id="0">
    <w:p w14:paraId="54CCDBB9" w14:textId="77777777" w:rsidR="00235CF3" w:rsidRDefault="0023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921E" w14:textId="77777777" w:rsidR="00EF0C84" w:rsidRDefault="00EF0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A1F82" w14:textId="77777777" w:rsidR="008D4E5F" w:rsidRDefault="00EC37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67520" behindDoc="1" locked="0" layoutInCell="1" allowOverlap="1" wp14:anchorId="64DA25F1" wp14:editId="1FEE785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645920"/>
              <wp:effectExtent l="0" t="0" r="0" b="5080"/>
              <wp:wrapNone/>
              <wp:docPr id="7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645920"/>
                        <a:chOff x="0" y="0"/>
                        <a:chExt cx="12240" cy="2592"/>
                      </a:xfrm>
                    </wpg:grpSpPr>
                    <pic:pic xmlns:pic="http://schemas.openxmlformats.org/drawingml/2006/picture">
                      <pic:nvPicPr>
                        <pic:cNvPr id="8" name="docshape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48" y="0"/>
                          <a:ext cx="2592" cy="25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docshape3"/>
                      <wps:cNvSpPr>
                        <a:spLocks/>
                      </wps:cNvSpPr>
                      <wps:spPr bwMode="auto">
                        <a:xfrm>
                          <a:off x="0" y="0"/>
                          <a:ext cx="9648" cy="2592"/>
                        </a:xfrm>
                        <a:prstGeom prst="rect">
                          <a:avLst/>
                        </a:prstGeom>
                        <a:solidFill>
                          <a:srgbClr val="6F6C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docshape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4" y="456"/>
                          <a:ext cx="1680" cy="16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docshape5"/>
                      <wps:cNvSpPr>
                        <a:spLocks/>
                      </wps:cNvSpPr>
                      <wps:spPr bwMode="auto">
                        <a:xfrm>
                          <a:off x="722" y="481"/>
                          <a:ext cx="4534" cy="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A1135C" id="docshapegroup1" o:spid="_x0000_s1026" style="position:absolute;margin-left:0;margin-top:0;width:612pt;height:129.6pt;z-index:-15848960;mso-position-horizontal-relative:page;mso-position-vertical-relative:page" coordsize="12240,259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9648;width:2592;height:2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">
                <v:imagedata r:id="rId3" o:title=""/>
                <o:lock v:ext="edit" aspectratio="f"/>
              </v:shape>
              <v:rect id="docshape3" o:spid="_x0000_s1028" style="position:absolute;width:9648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" fillcolor="#6f6caa" stroked="f">
                <v:path arrowok="t"/>
              </v:rect>
              <v:shape id="docshape4" o:spid="_x0000_s1029" type="#_x0000_t75" style="position:absolute;left:10104;top:456;width:1680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">
                <v:imagedata r:id="rId4" o:title=""/>
                <o:lock v:ext="edit" aspectratio="f"/>
              </v:shape>
              <v:rect id="docshape5" o:spid="_x0000_s1030" style="position:absolute;left:722;top:481;width:4534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" filled="f" strokecolor="white" strokeweight=".5pt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032" behindDoc="1" locked="0" layoutInCell="1" allowOverlap="1" wp14:anchorId="1A8BDA75" wp14:editId="0248721B">
              <wp:simplePos x="0" y="0"/>
              <wp:positionH relativeFrom="page">
                <wp:posOffset>554355</wp:posOffset>
              </wp:positionH>
              <wp:positionV relativeFrom="page">
                <wp:posOffset>359410</wp:posOffset>
              </wp:positionV>
              <wp:extent cx="2691765" cy="192405"/>
              <wp:effectExtent l="0" t="0" r="635" b="10795"/>
              <wp:wrapNone/>
              <wp:docPr id="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9176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21520" w14:textId="77777777" w:rsidR="008D4E5F" w:rsidRDefault="00732340">
                          <w:pPr>
                            <w:spacing w:before="39"/>
                            <w:ind w:left="20"/>
                            <w:rPr>
                              <w:rFonts w:ascii="Optima LT"/>
                              <w:b/>
                            </w:rPr>
                          </w:pPr>
                          <w:r>
                            <w:rPr>
                              <w:rFonts w:ascii="Optima LT"/>
                              <w:b/>
                              <w:color w:val="FFFFFF"/>
                              <w:w w:val="95"/>
                            </w:rPr>
                            <w:t>TESTIMONY</w:t>
                          </w:r>
                          <w:r>
                            <w:rPr>
                              <w:rFonts w:ascii="Optima LT"/>
                              <w:b/>
                              <w:color w:val="FFFFFF"/>
                              <w:spacing w:val="110"/>
                            </w:rPr>
                            <w:t xml:space="preserve"> </w:t>
                          </w:r>
                          <w:r>
                            <w:rPr>
                              <w:rFonts w:ascii="Optima LT"/>
                              <w:b/>
                              <w:color w:val="FFFFFF"/>
                              <w:w w:val="95"/>
                            </w:rPr>
                            <w:t>CONSTRUCTION</w:t>
                          </w:r>
                          <w:r>
                            <w:rPr>
                              <w:rFonts w:ascii="Optima LT"/>
                              <w:b/>
                              <w:color w:val="FFFFFF"/>
                              <w:spacing w:val="110"/>
                            </w:rPr>
                            <w:t xml:space="preserve"> </w:t>
                          </w:r>
                          <w:r>
                            <w:rPr>
                              <w:rFonts w:ascii="Optima LT"/>
                              <w:b/>
                              <w:color w:val="FFFFFF"/>
                              <w:w w:val="95"/>
                            </w:rPr>
                            <w:t>OUTLINE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8672D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43.65pt;margin-top:28.3pt;width:211.95pt;height:15.15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" filled="f" stroked="f">
              <v:path arrowok="t"/>
              <v:textbox inset="0,0,0,0">
                <w:txbxContent>
                  <w:p w14:paraId="66559BDA" w14:textId="77777777" w:rsidR="008D4E5F" w:rsidRDefault="00732340">
                    <w:pPr>
                      <w:spacing w:before="39"/>
                      <w:ind w:left="20"/>
                      <w:rPr>
                        <w:rFonts w:ascii="Optima LT"/>
                        <w:b/>
                      </w:rPr>
                    </w:pPr>
                    <w:r>
                      <w:rPr>
                        <w:rFonts w:ascii="Optima LT"/>
                        <w:b/>
                        <w:color w:val="FFFFFF"/>
                        <w:w w:val="95"/>
                      </w:rPr>
                      <w:t>TESTIMONY</w:t>
                    </w:r>
                    <w:r>
                      <w:rPr>
                        <w:rFonts w:ascii="Optima LT"/>
                        <w:b/>
                        <w:color w:val="FFFFFF"/>
                        <w:spacing w:val="110"/>
                      </w:rPr>
                      <w:t xml:space="preserve"> </w:t>
                    </w:r>
                    <w:r>
                      <w:rPr>
                        <w:rFonts w:ascii="Optima LT"/>
                        <w:b/>
                        <w:color w:val="FFFFFF"/>
                        <w:w w:val="95"/>
                      </w:rPr>
                      <w:t>CONSTRUCTION</w:t>
                    </w:r>
                    <w:r>
                      <w:rPr>
                        <w:rFonts w:ascii="Optima LT"/>
                        <w:b/>
                        <w:color w:val="FFFFFF"/>
                        <w:spacing w:val="110"/>
                      </w:rPr>
                      <w:t xml:space="preserve"> </w:t>
                    </w:r>
                    <w:r>
                      <w:rPr>
                        <w:rFonts w:ascii="Optima LT"/>
                        <w:b/>
                        <w:color w:val="FFFFFF"/>
                        <w:w w:val="95"/>
                      </w:rPr>
                      <w:t>OUTLINE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544" behindDoc="1" locked="0" layoutInCell="1" allowOverlap="1" wp14:anchorId="304E20BE" wp14:editId="404AF5F0">
              <wp:simplePos x="0" y="0"/>
              <wp:positionH relativeFrom="page">
                <wp:posOffset>443230</wp:posOffset>
              </wp:positionH>
              <wp:positionV relativeFrom="page">
                <wp:posOffset>669925</wp:posOffset>
              </wp:positionV>
              <wp:extent cx="4728845" cy="842010"/>
              <wp:effectExtent l="0" t="0" r="8255" b="8890"/>
              <wp:wrapNone/>
              <wp:docPr id="5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28845" cy="842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3D7B1" w14:textId="77777777" w:rsidR="008D4E5F" w:rsidRDefault="00732340">
                          <w:pPr>
                            <w:spacing w:before="55"/>
                            <w:ind w:left="20"/>
                            <w:rPr>
                              <w:b/>
                              <w:sz w:val="42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9"/>
                              <w:sz w:val="42"/>
                            </w:rPr>
                            <w:t>FREESTYLE</w:t>
                          </w:r>
                          <w:r>
                            <w:rPr>
                              <w:b/>
                              <w:color w:val="FFFFFF"/>
                              <w:spacing w:val="41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42"/>
                            </w:rPr>
                            <w:t>APPROACH</w:t>
                          </w:r>
                        </w:p>
                        <w:p w14:paraId="39E676B8" w14:textId="77777777" w:rsidR="008D4E5F" w:rsidRDefault="00732340">
                          <w:pPr>
                            <w:pStyle w:val="BodyText"/>
                            <w:spacing w:before="145" w:line="320" w:lineRule="atLeast"/>
                            <w:ind w:left="24"/>
                          </w:pPr>
                          <w:r>
                            <w:rPr>
                              <w:color w:val="FFFFFF"/>
                            </w:rPr>
                            <w:t>The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below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template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can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be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used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to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help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outline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your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thoughts</w:t>
                          </w:r>
                          <w:r>
                            <w:rPr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-5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construct</w:t>
                          </w:r>
                          <w:r>
                            <w:rPr>
                              <w:color w:val="FFFFF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the</w:t>
                          </w:r>
                          <w:r>
                            <w:rPr>
                              <w:color w:val="FFFFF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basis</w:t>
                          </w:r>
                          <w:r>
                            <w:rPr>
                              <w:color w:val="FFFFF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for</w:t>
                          </w:r>
                          <w:r>
                            <w:rPr>
                              <w:color w:val="FFFFF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your</w:t>
                          </w:r>
                          <w:r>
                            <w:rPr>
                              <w:color w:val="FFFFF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remarks.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00F3E6" id="docshape7" o:spid="_x0000_s1027" type="#_x0000_t202" style="position:absolute;margin-left:34.9pt;margin-top:52.75pt;width:372.35pt;height:66.3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" filled="f" stroked="f">
              <v:path arrowok="t"/>
              <v:textbox inset="0,0,0,0">
                <w:txbxContent>
                  <w:p w14:paraId="6F31A0F9" w14:textId="77777777" w:rsidR="008D4E5F" w:rsidRDefault="00732340">
                    <w:pPr>
                      <w:spacing w:before="55"/>
                      <w:ind w:left="20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spacing w:val="9"/>
                        <w:sz w:val="42"/>
                      </w:rPr>
                      <w:t>FREESTYLE</w:t>
                    </w:r>
                    <w:r>
                      <w:rPr>
                        <w:b/>
                        <w:color w:val="FFFFFF"/>
                        <w:spacing w:val="41"/>
                        <w:sz w:val="4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2"/>
                      </w:rPr>
                      <w:t>APPROACH</w:t>
                    </w:r>
                  </w:p>
                  <w:p w14:paraId="5DF95948" w14:textId="77777777" w:rsidR="008D4E5F" w:rsidRDefault="00732340">
                    <w:pPr>
                      <w:pStyle w:val="BodyText"/>
                      <w:spacing w:before="145" w:line="320" w:lineRule="atLeast"/>
                      <w:ind w:left="24"/>
                    </w:pPr>
                    <w:r>
                      <w:rPr>
                        <w:color w:val="FFFFFF"/>
                      </w:rPr>
                      <w:t>The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below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template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can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be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used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help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outline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your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thoughts</w:t>
                    </w:r>
                    <w:r>
                      <w:rPr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and</w:t>
                    </w:r>
                    <w:r>
                      <w:rPr>
                        <w:color w:val="FFFFFF"/>
                        <w:spacing w:val="-5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construct</w:t>
                    </w:r>
                    <w:r>
                      <w:rPr>
                        <w:color w:val="FFFFFF"/>
                        <w:spacing w:val="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the</w:t>
                    </w:r>
                    <w:r>
                      <w:rPr>
                        <w:color w:val="FFFFFF"/>
                        <w:spacing w:val="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basis</w:t>
                    </w:r>
                    <w:r>
                      <w:rPr>
                        <w:color w:val="FFFFFF"/>
                        <w:spacing w:val="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for</w:t>
                    </w:r>
                    <w:r>
                      <w:rPr>
                        <w:color w:val="FFFFFF"/>
                        <w:spacing w:val="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your</w:t>
                    </w:r>
                    <w:r>
                      <w:rPr>
                        <w:color w:val="FFFFFF"/>
                        <w:spacing w:val="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remarks.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40B9E" w14:textId="77777777" w:rsidR="00EF0C84" w:rsidRDefault="00EF0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21ECE"/>
    <w:multiLevelType w:val="hybridMultilevel"/>
    <w:tmpl w:val="0262C790"/>
    <w:lvl w:ilvl="0" w:tplc="C750BE74">
      <w:numFmt w:val="bullet"/>
      <w:lvlText w:val="-"/>
      <w:lvlJc w:val="left"/>
      <w:pPr>
        <w:ind w:left="720" w:hanging="360"/>
      </w:pPr>
      <w:rPr>
        <w:rFonts w:ascii="Arial" w:eastAsia="Optima LT Demi" w:hAnsi="Arial" w:cs="Arial" w:hint="default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ore, Sherriann (OVW)">
    <w15:presenceInfo w15:providerId="AD" w15:userId="S::Sherriann.Moore@usdoj.gov::f115bf6e-62ec-4cc3-a44b-6f39ee6bac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5F"/>
    <w:rsid w:val="002169D4"/>
    <w:rsid w:val="00235CF3"/>
    <w:rsid w:val="004F3C7E"/>
    <w:rsid w:val="00732340"/>
    <w:rsid w:val="008D4E5F"/>
    <w:rsid w:val="00AE08C3"/>
    <w:rsid w:val="00B159AF"/>
    <w:rsid w:val="00B84047"/>
    <w:rsid w:val="00BF463E"/>
    <w:rsid w:val="00D976DA"/>
    <w:rsid w:val="00EC37F8"/>
    <w:rsid w:val="00EF0C84"/>
    <w:rsid w:val="00F4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E05B9"/>
  <w15:docId w15:val="{35E1E91A-7F2B-0546-B69A-3C42D282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tima LT Demi" w:eastAsia="Optima LT Demi" w:hAnsi="Optima LT Demi" w:cs="Optima LT De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OptimaLT-Medium" w:eastAsia="OptimaLT-Medium" w:hAnsi="OptimaLT-Medium" w:cs="OptimaLT-Medium"/>
      <w:sz w:val="24"/>
      <w:szCs w:val="24"/>
    </w:rPr>
  </w:style>
  <w:style w:type="paragraph" w:styleId="Title">
    <w:name w:val="Title"/>
    <w:basedOn w:val="Normal"/>
    <w:uiPriority w:val="10"/>
    <w:qFormat/>
    <w:pPr>
      <w:spacing w:before="55"/>
      <w:ind w:left="20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40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047"/>
    <w:rPr>
      <w:rFonts w:ascii="Optima LT Demi" w:eastAsia="Optima LT Demi" w:hAnsi="Optima LT Demi" w:cs="Optima LT Demi"/>
    </w:rPr>
  </w:style>
  <w:style w:type="paragraph" w:styleId="Footer">
    <w:name w:val="footer"/>
    <w:basedOn w:val="Normal"/>
    <w:link w:val="FooterChar"/>
    <w:uiPriority w:val="99"/>
    <w:unhideWhenUsed/>
    <w:rsid w:val="00B840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047"/>
    <w:rPr>
      <w:rFonts w:ascii="Optima LT Demi" w:eastAsia="Optima LT Demi" w:hAnsi="Optima LT Demi" w:cs="Optima LT Dem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589"/>
    <w:rPr>
      <w:rFonts w:ascii="Segoe UI" w:eastAsia="Optima LT Dem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vwconsultation.org/Testimony-Toolkit/Welcome-to-the-Testimony-Toolkit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4.jpeg"/><Relationship Id="rId4" Type="http://schemas.openxmlformats.org/officeDocument/2006/relationships/hyperlink" Target="https://www.ovwconsultation.org/Testimony-Toolkit/Welcome-to-the-Testimony-Toolk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AEFFAE4D1F4BB773DB31315AD71B" ma:contentTypeVersion="11" ma:contentTypeDescription="Create a new document." ma:contentTypeScope="" ma:versionID="2b26a10ed2af03ab518558e745eaf385">
  <xsd:schema xmlns:xsd="http://www.w3.org/2001/XMLSchema" xmlns:xs="http://www.w3.org/2001/XMLSchema" xmlns:p="http://schemas.microsoft.com/office/2006/metadata/properties" xmlns:ns3="892afa22-a4e8-4930-bae0-4c1a62a6ece7" xmlns:ns4="c559d850-2dc3-45b5-b7ce-ffc091f8a0cd" targetNamespace="http://schemas.microsoft.com/office/2006/metadata/properties" ma:root="true" ma:fieldsID="bfffbba122ea2ae3fc1561b8b61f6e0d" ns3:_="" ns4:_="">
    <xsd:import namespace="892afa22-a4e8-4930-bae0-4c1a62a6ece7"/>
    <xsd:import namespace="c559d850-2dc3-45b5-b7ce-ffc091f8a0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afa22-a4e8-4930-bae0-4c1a62a6ec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9d850-2dc3-45b5-b7ce-ffc091f8a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4C9B9-AC3F-464D-A7DE-3C32D6329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afa22-a4e8-4930-bae0-4c1a62a6ece7"/>
    <ds:schemaRef ds:uri="c559d850-2dc3-45b5-b7ce-ffc091f8a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6548E-E6DE-431A-879B-3006C49F3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083FF-B69D-492B-A801-C10CC35CC1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Sherriann (OVW)</dc:creator>
  <cp:lastModifiedBy>Microsoft Office User</cp:lastModifiedBy>
  <cp:revision>3</cp:revision>
  <dcterms:created xsi:type="dcterms:W3CDTF">2021-07-22T15:49:00Z</dcterms:created>
  <dcterms:modified xsi:type="dcterms:W3CDTF">2021-07-23T14:32:00Z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2021-07-04T00:00:00Z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2021-07-04T00:00:00Z</vt:filetime>
  </property>
  <property fmtid="{D5CDD505-2E9C-101B-9397-08002B2CF9AE}" pid="5" name="ContentTypeId">
    <vt:lpwstr>0x010100FFCAAEFFAE4D1F4BB773DB31315AD71B</vt:lpwstr>
  </property>
</Properties>
</file>