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7C5A" w14:textId="0D73CFF7" w:rsidR="008D4E5F" w:rsidRDefault="008D4E5F">
      <w:pPr>
        <w:pStyle w:val="BodyText"/>
        <w:rPr>
          <w:rFonts w:ascii="Times New Roman"/>
          <w:sz w:val="20"/>
        </w:rPr>
      </w:pPr>
    </w:p>
    <w:p w14:paraId="5F6B6C6C" w14:textId="77777777" w:rsidR="008D4E5F" w:rsidRDefault="008D4E5F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8D4E5F" w14:paraId="1669A903" w14:textId="77777777">
        <w:trPr>
          <w:trHeight w:val="359"/>
        </w:trPr>
        <w:tc>
          <w:tcPr>
            <w:tcW w:w="10790" w:type="dxa"/>
            <w:gridSpan w:val="2"/>
            <w:shd w:val="clear" w:color="auto" w:fill="4F93C5"/>
          </w:tcPr>
          <w:p w14:paraId="372B625F" w14:textId="77777777" w:rsidR="008D4E5F" w:rsidRDefault="00732340">
            <w:pPr>
              <w:pStyle w:val="TableParagraph"/>
              <w:spacing w:before="55"/>
              <w:ind w:left="4595" w:right="45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INTRODUCTION</w:t>
            </w:r>
          </w:p>
        </w:tc>
      </w:tr>
      <w:tr w:rsidR="008D4E5F" w14:paraId="26FB4990" w14:textId="77777777">
        <w:trPr>
          <w:trHeight w:val="1737"/>
        </w:trPr>
        <w:tc>
          <w:tcPr>
            <w:tcW w:w="10790" w:type="dxa"/>
            <w:gridSpan w:val="2"/>
            <w:tcBorders>
              <w:bottom w:val="single" w:sz="4" w:space="0" w:color="ADA8CE"/>
            </w:tcBorders>
          </w:tcPr>
          <w:p w14:paraId="6E858B0A" w14:textId="3F2E45A3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 Who you are,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Your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tribal situation, What your overall message is</w:t>
            </w:r>
            <w:ins w:id="0" w:author="Microsoft Office User" w:date="2021-07-22T11:45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</w:p>
          <w:p w14:paraId="1433EC42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782E77CE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DA8CE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41EBE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9031D6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778B2219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FA80FB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5D6EE7D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2C03A0F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38011F7" w14:textId="77777777" w:rsidR="008D4E5F" w:rsidRDefault="008D4E5F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033DF346" w14:textId="77777777" w:rsidR="008D4E5F" w:rsidRDefault="007323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7AAA73EE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6A8A1508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9B724D4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720CB0C1" w14:textId="6D325BCC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 State your first area or concern of focus</w:t>
            </w:r>
            <w:ins w:id="1" w:author="Microsoft Office User" w:date="2021-07-22T11:46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E5D0D9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7C0016AA" w14:textId="77777777">
        <w:trPr>
          <w:trHeight w:val="296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E55CC04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4C8095CF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24566E4E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A726A40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0262E1B6" w14:textId="07F86CE1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 Why you feel this way, Examples within your community,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How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this </w:t>
            </w:r>
            <w:r w:rsidR="00B84047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affects you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or your community</w:t>
            </w:r>
            <w:ins w:id="2" w:author="Microsoft Office User" w:date="2021-07-22T11:46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</w:p>
          <w:p w14:paraId="2679A908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6FE23F6F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2D25B0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7AFA5029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07458A20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5A87FF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115E5A0A" w14:textId="5751EC3B" w:rsidR="00F42589" w:rsidRPr="00737E78" w:rsidRDefault="00B159AF" w:rsidP="00D976DA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What can be done to fix or improve the process,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Do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you support or not support the federal proposed actions that </w:t>
            </w:r>
            <w:r w:rsidRPr="00EF0C84">
              <w:rPr>
                <w:rFonts w:ascii="Arial" w:hAnsi="Arial" w:cs="Arial"/>
                <w:color w:val="A6A6A6" w:themeColor="background1" w:themeShade="A6"/>
                <w:sz w:val="20"/>
                <w:szCs w:val="20"/>
                <w:shd w:val="clear" w:color="auto" w:fill="FFFFFF"/>
              </w:rPr>
              <w:t>apply to this issue</w:t>
            </w:r>
            <w:ins w:id="3" w:author="Microsoft Office User" w:date="2021-07-22T11:46:00Z">
              <w:r w:rsidR="00D976DA" w:rsidRPr="00EF0C84">
                <w:rPr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</w:rPr>
                <w:t xml:space="preserve">, </w:t>
              </w:r>
            </w:ins>
            <w:r w:rsidR="00F42589" w:rsidRPr="00737E78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Why or why not?</w:t>
            </w:r>
          </w:p>
          <w:p w14:paraId="641B52D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52A88D2" w14:textId="77777777">
        <w:trPr>
          <w:trHeight w:val="295"/>
        </w:trPr>
        <w:tc>
          <w:tcPr>
            <w:tcW w:w="571" w:type="dxa"/>
            <w:vMerge w:val="restart"/>
            <w:tcBorders>
              <w:top w:val="single" w:sz="18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D0B1D0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E423748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1D4F79E9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D048E54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2D4E637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3C907A36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DAD463C" w14:textId="77777777" w:rsidR="008D4E5F" w:rsidRDefault="008D4E5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4B6C2365" w14:textId="77777777" w:rsidR="008D4E5F" w:rsidRDefault="007323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0E96AAFE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2CF8B0AA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BCFC31F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3C7D462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CB8DE54" w14:textId="77777777">
        <w:trPr>
          <w:trHeight w:val="295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B9E3E9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0D37EEB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40BF62EB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B361801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7543AFE2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AC3A516" w14:textId="77777777">
        <w:trPr>
          <w:trHeight w:val="294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942A7E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5D308DFA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08F09E1E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EA0FABC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70BFCB8C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</w:tbl>
    <w:p w14:paraId="11EE99E0" w14:textId="77777777" w:rsidR="008D4E5F" w:rsidRDefault="008D4E5F">
      <w:pPr>
        <w:rPr>
          <w:rFonts w:ascii="Times New Roman"/>
        </w:rPr>
        <w:sectPr w:rsidR="008D4E5F">
          <w:headerReference w:type="default" r:id="rId10"/>
          <w:footerReference w:type="default" r:id="rId11"/>
          <w:type w:val="continuous"/>
          <w:pgSz w:w="12240" w:h="15840"/>
          <w:pgMar w:top="2580" w:right="600" w:bottom="640" w:left="620" w:header="0" w:footer="440" w:gutter="0"/>
          <w:pgNumType w:start="1"/>
          <w:cols w:space="720"/>
        </w:sectPr>
      </w:pPr>
    </w:p>
    <w:p w14:paraId="0991E9F7" w14:textId="77777777" w:rsidR="008D4E5F" w:rsidRDefault="008D4E5F">
      <w:pPr>
        <w:pStyle w:val="BodyText"/>
        <w:rPr>
          <w:rFonts w:ascii="Times New Roman"/>
          <w:sz w:val="20"/>
        </w:rPr>
      </w:pPr>
    </w:p>
    <w:p w14:paraId="3DC95610" w14:textId="77777777" w:rsidR="008D4E5F" w:rsidRDefault="008D4E5F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18" w:space="0" w:color="ADA8CE"/>
          <w:left w:val="single" w:sz="18" w:space="0" w:color="ADA8CE"/>
          <w:bottom w:val="single" w:sz="18" w:space="0" w:color="ADA8CE"/>
          <w:right w:val="single" w:sz="18" w:space="0" w:color="ADA8CE"/>
          <w:insideH w:val="single" w:sz="18" w:space="0" w:color="ADA8CE"/>
          <w:insideV w:val="single" w:sz="18" w:space="0" w:color="ADA8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8D4E5F" w14:paraId="35D595FF" w14:textId="77777777">
        <w:trPr>
          <w:trHeight w:val="295"/>
        </w:trPr>
        <w:tc>
          <w:tcPr>
            <w:tcW w:w="571" w:type="dxa"/>
            <w:vMerge w:val="restart"/>
            <w:tcBorders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6FF77987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3FE287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4862C01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F6FCC9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4F0839A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997DCF6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2048C6E" w14:textId="77777777" w:rsidR="008D4E5F" w:rsidRDefault="008D4E5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38C213E" w14:textId="77777777" w:rsidR="008D4E5F" w:rsidRDefault="007323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0219" w:type="dxa"/>
            <w:tcBorders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1E413BA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20C6D978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5DE81FC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2D18858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E4DAD08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0791932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76C63E37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4723CDCB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74F3D8D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49D3384D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8959754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439ACD3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24BED8F3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5D6D84A0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2DDB3C1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right w:val="single" w:sz="4" w:space="0" w:color="939598"/>
            </w:tcBorders>
          </w:tcPr>
          <w:p w14:paraId="4E9C4E1D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60623ACF" w14:textId="77777777">
        <w:trPr>
          <w:trHeight w:val="279"/>
        </w:trPr>
        <w:tc>
          <w:tcPr>
            <w:tcW w:w="571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D85E30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462D1B8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7E143B5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6935349F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3930A4A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1A28B1C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638A105" w14:textId="77777777" w:rsidR="008D4E5F" w:rsidRDefault="008D4E5F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585F71C" w14:textId="77777777" w:rsidR="008D4E5F" w:rsidRDefault="007323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0219" w:type="dxa"/>
            <w:tcBorders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F65D326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512646EC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33770785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78683781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00654517" w14:textId="77777777">
        <w:trPr>
          <w:trHeight w:val="29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47BBDB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A29606E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7EF6685A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81830C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63138587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EB4FF93" w14:textId="77777777">
        <w:trPr>
          <w:trHeight w:val="29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E0E3C81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13340BCA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2F6237C9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10BD9747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54612F58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1597E70B" w14:textId="77777777">
        <w:trPr>
          <w:trHeight w:val="297"/>
        </w:trPr>
        <w:tc>
          <w:tcPr>
            <w:tcW w:w="1079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4F93C5"/>
          </w:tcPr>
          <w:p w14:paraId="6602D450" w14:textId="77777777" w:rsidR="008D4E5F" w:rsidRDefault="00732340">
            <w:pPr>
              <w:pStyle w:val="TableParagraph"/>
              <w:spacing w:before="55"/>
              <w:ind w:left="4594" w:right="45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CLOSING</w:t>
            </w:r>
          </w:p>
        </w:tc>
      </w:tr>
      <w:tr w:rsidR="008D4E5F" w14:paraId="0493F989" w14:textId="77777777">
        <w:trPr>
          <w:trHeight w:val="1977"/>
        </w:trPr>
        <w:tc>
          <w:tcPr>
            <w:tcW w:w="1079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F874CA3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</w:tbl>
    <w:p w14:paraId="3BD8BB09" w14:textId="77777777" w:rsidR="00732340" w:rsidRDefault="00732340"/>
    <w:sectPr w:rsidR="00732340">
      <w:pgSz w:w="12240" w:h="15840"/>
      <w:pgMar w:top="2580" w:right="600" w:bottom="640" w:left="62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25BA" w14:textId="77777777" w:rsidR="00632D94" w:rsidRDefault="00632D94">
      <w:r>
        <w:separator/>
      </w:r>
    </w:p>
  </w:endnote>
  <w:endnote w:type="continuationSeparator" w:id="0">
    <w:p w14:paraId="74F8D0E8" w14:textId="77777777" w:rsidR="00632D94" w:rsidRDefault="006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LT Demi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LT-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tima LT">
    <w:altName w:val="Calibri"/>
    <w:panose1 w:val="020005030600000200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383" w14:textId="77777777" w:rsidR="008D4E5F" w:rsidRDefault="00EC37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9056" behindDoc="1" locked="0" layoutInCell="1" allowOverlap="1" wp14:anchorId="16C9CBA9" wp14:editId="5696D33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2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57200"/>
                        <a:chOff x="0" y="15120"/>
                        <a:chExt cx="12240" cy="720"/>
                      </a:xfrm>
                    </wpg:grpSpPr>
                    <pic:pic xmlns:pic="http://schemas.openxmlformats.org/drawingml/2006/picture">
                      <pic:nvPicPr>
                        <pic:cNvPr id="3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0" y="15120"/>
                          <a:ext cx="4140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10"/>
                      <wps:cNvSpPr>
                        <a:spLocks/>
                      </wps:cNvSpPr>
                      <wps:spPr bwMode="auto">
                        <a:xfrm>
                          <a:off x="0" y="15120"/>
                          <a:ext cx="8100" cy="720"/>
                        </a:xfrm>
                        <a:prstGeom prst="rect">
                          <a:avLst/>
                        </a:prstGeom>
                        <a:solidFill>
                          <a:srgbClr val="4F93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A8D30" id="docshapegroup8" o:spid="_x0000_s1026" style="position:absolute;margin-left:0;margin-top:756pt;width:612pt;height:36pt;z-index:-15847424;mso-position-horizontal-relative:page;mso-position-vertical-relative:page" coordorigin=",15120" coordsize="122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7" type="#_x0000_t75" style="position:absolute;left:8100;top:15120;width:41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">
                <v:imagedata r:id="rId2" o:title=""/>
                <o:lock v:ext="edit" aspectratio="f"/>
              </v:shape>
              <v:rect id="docshape10" o:spid="_x0000_s1028" style="position:absolute;top:15120;width:81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" fillcolor="#4f93c5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733176A9" wp14:editId="4BA22C80">
              <wp:simplePos x="0" y="0"/>
              <wp:positionH relativeFrom="page">
                <wp:posOffset>554990</wp:posOffset>
              </wp:positionH>
              <wp:positionV relativeFrom="page">
                <wp:posOffset>9733915</wp:posOffset>
              </wp:positionV>
              <wp:extent cx="3613150" cy="205740"/>
              <wp:effectExtent l="0" t="0" r="6350" b="1016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31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66898" w14:textId="0BD2247C" w:rsidR="008D4E5F" w:rsidRDefault="00732340">
                          <w:pPr>
                            <w:spacing w:before="4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online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version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ins w:id="4" w:author="Moore, Sherriann (OVW)" w:date="2021-07-14T14:23:00Z">
                            <w:r w:rsidR="00B84047">
                              <w:rPr>
                                <w:b/>
                                <w:color w:val="FFFFFF"/>
                                <w:sz w:val="24"/>
                              </w:rPr>
                              <w:t>Resource</w:t>
                            </w:r>
                          </w:ins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File,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click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FFFFFF"/>
                                <w:sz w:val="24"/>
                                <w:u w:val="single" w:color="FFFFFF"/>
                              </w:rPr>
                              <w:t>here</w:t>
                            </w:r>
                          </w:hyperlink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76A9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43.7pt;margin-top:766.45pt;width:284.5pt;height:16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1E566898" w14:textId="0BD2247C" w:rsidR="008D4E5F" w:rsidRDefault="00732340">
                    <w:pPr>
                      <w:spacing w:before="4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online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version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this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ins w:id="5" w:author="Moore, Sherriann (OVW)" w:date="2021-07-14T14:23:00Z">
                      <w:r w:rsidR="00B84047">
                        <w:rPr>
                          <w:b/>
                          <w:color w:val="FFFFFF"/>
                          <w:sz w:val="24"/>
                        </w:rPr>
                        <w:t>Resource</w:t>
                      </w:r>
                    </w:ins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File,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click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FFFFFF"/>
                          <w:sz w:val="24"/>
                          <w:u w:val="single" w:color="FFFFFF"/>
                        </w:rPr>
                        <w:t>here</w:t>
                      </w:r>
                    </w:hyperlink>
                    <w:r>
                      <w:rPr>
                        <w:b/>
                        <w:color w:val="FFFFFF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E94" w14:textId="77777777" w:rsidR="00632D94" w:rsidRDefault="00632D94">
      <w:r>
        <w:separator/>
      </w:r>
    </w:p>
  </w:footnote>
  <w:footnote w:type="continuationSeparator" w:id="0">
    <w:p w14:paraId="21FDEF03" w14:textId="77777777" w:rsidR="00632D94" w:rsidRDefault="006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1F82" w14:textId="77777777" w:rsidR="008D4E5F" w:rsidRDefault="00EC37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7520" behindDoc="1" locked="0" layoutInCell="1" allowOverlap="1" wp14:anchorId="64DA25F1" wp14:editId="1FEE78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45920"/>
              <wp:effectExtent l="0" t="0" r="0" b="508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645920"/>
                        <a:chOff x="0" y="0"/>
                        <a:chExt cx="12240" cy="2592"/>
                      </a:xfrm>
                    </wpg:grpSpPr>
                    <pic:pic xmlns:pic="http://schemas.openxmlformats.org/drawingml/2006/picture">
                      <pic:nvPicPr>
                        <pic:cNvPr id="8" name="docshape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48" y="0"/>
                          <a:ext cx="2592" cy="25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648" cy="2592"/>
                        </a:xfrm>
                        <a:prstGeom prst="rect">
                          <a:avLst/>
                        </a:prstGeom>
                        <a:solidFill>
                          <a:srgbClr val="6F6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4" y="456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22" y="481"/>
                          <a:ext cx="4534" cy="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1135C" id="docshapegroup1" o:spid="_x0000_s1026" style="position:absolute;margin-left:0;margin-top:0;width:612pt;height:129.6pt;z-index:-15848960;mso-position-horizontal-relative:page;mso-position-vertical-relative:page" coordsize="12240,25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9648;width:2592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">
                <v:imagedata r:id="rId3" o:title=""/>
                <o:lock v:ext="edit" aspectratio="f"/>
              </v:shape>
              <v:rect id="docshape3" o:spid="_x0000_s1028" style="position:absolute;width:9648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" fillcolor="#6f6caa" stroked="f">
                <v:path arrowok="t"/>
              </v:rect>
              <v:shape id="docshape4" o:spid="_x0000_s1029" type="#_x0000_t75" style="position:absolute;left:10104;top:456;width:168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">
                <v:imagedata r:id="rId4" o:title=""/>
                <o:lock v:ext="edit" aspectratio="f"/>
              </v:shape>
              <v:rect id="docshape5" o:spid="_x0000_s1030" style="position:absolute;left:722;top:481;width:453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" filled="f" strokecolor="white" strokeweight=".5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A8BDA75" wp14:editId="0248721B">
              <wp:simplePos x="0" y="0"/>
              <wp:positionH relativeFrom="page">
                <wp:posOffset>554355</wp:posOffset>
              </wp:positionH>
              <wp:positionV relativeFrom="page">
                <wp:posOffset>359410</wp:posOffset>
              </wp:positionV>
              <wp:extent cx="2691765" cy="192405"/>
              <wp:effectExtent l="0" t="0" r="635" b="10795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9176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1520" w14:textId="77777777" w:rsidR="008D4E5F" w:rsidRDefault="00732340">
                          <w:pPr>
                            <w:spacing w:before="39"/>
                            <w:ind w:left="20"/>
                            <w:rPr>
                              <w:rFonts w:ascii="Optima LT"/>
                              <w:b/>
                            </w:rPr>
                          </w:pP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TESTIMONY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CONSTRUCTION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OUTLINE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8672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3.65pt;margin-top:28.3pt;width:211.95pt;height:15.1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" filled="f" stroked="f">
              <v:path arrowok="t"/>
              <v:textbox inset="0,0,0,0">
                <w:txbxContent>
                  <w:p w14:paraId="66559BDA" w14:textId="77777777" w:rsidR="008D4E5F" w:rsidRDefault="00732340">
                    <w:pPr>
                      <w:spacing w:before="39"/>
                      <w:ind w:left="20"/>
                      <w:rPr>
                        <w:rFonts w:ascii="Optima LT"/>
                        <w:b/>
                      </w:rPr>
                    </w:pP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TESTIMONY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CONSTRUCTION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304E20BE" wp14:editId="404AF5F0">
              <wp:simplePos x="0" y="0"/>
              <wp:positionH relativeFrom="page">
                <wp:posOffset>443230</wp:posOffset>
              </wp:positionH>
              <wp:positionV relativeFrom="page">
                <wp:posOffset>669925</wp:posOffset>
              </wp:positionV>
              <wp:extent cx="4728845" cy="842010"/>
              <wp:effectExtent l="0" t="0" r="8255" b="889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3D7B1" w14:textId="77777777" w:rsidR="008D4E5F" w:rsidRDefault="00732340">
                          <w:pPr>
                            <w:spacing w:before="55"/>
                            <w:ind w:left="20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9"/>
                              <w:sz w:val="42"/>
                            </w:rPr>
                            <w:t>FREESTYLE</w:t>
                          </w:r>
                          <w:r>
                            <w:rPr>
                              <w:b/>
                              <w:color w:val="FFFFFF"/>
                              <w:spacing w:val="41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2"/>
                            </w:rPr>
                            <w:t>APPROACH</w:t>
                          </w:r>
                        </w:p>
                        <w:p w14:paraId="39E676B8" w14:textId="77777777" w:rsidR="008D4E5F" w:rsidRDefault="00732340">
                          <w:pPr>
                            <w:pStyle w:val="BodyText"/>
                            <w:spacing w:before="145" w:line="320" w:lineRule="atLeast"/>
                            <w:ind w:left="24"/>
                          </w:pP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below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template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can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used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help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outline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thoughts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construct</w:t>
                          </w:r>
                          <w:r>
                            <w:rPr>
                              <w:color w:val="FFFFF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basis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remarks.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0F3E6" id="docshape7" o:spid="_x0000_s1027" type="#_x0000_t202" style="position:absolute;margin-left:34.9pt;margin-top:52.75pt;width:372.35pt;height:66.3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" filled="f" stroked="f">
              <v:path arrowok="t"/>
              <v:textbox inset="0,0,0,0">
                <w:txbxContent>
                  <w:p w14:paraId="6F31A0F9" w14:textId="77777777" w:rsidR="008D4E5F" w:rsidRDefault="00732340">
                    <w:pPr>
                      <w:spacing w:before="55"/>
                      <w:ind w:left="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9"/>
                        <w:sz w:val="42"/>
                      </w:rPr>
                      <w:t>FREESTYLE</w:t>
                    </w:r>
                    <w:r>
                      <w:rPr>
                        <w:b/>
                        <w:color w:val="FFFFFF"/>
                        <w:spacing w:val="41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2"/>
                      </w:rPr>
                      <w:t>APPROACH</w:t>
                    </w:r>
                  </w:p>
                  <w:p w14:paraId="5DF95948" w14:textId="77777777" w:rsidR="008D4E5F" w:rsidRDefault="00732340">
                    <w:pPr>
                      <w:pStyle w:val="BodyText"/>
                      <w:spacing w:before="145" w:line="320" w:lineRule="atLeast"/>
                      <w:ind w:left="24"/>
                    </w:pP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below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template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can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used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help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outline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thoughts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5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construct</w:t>
                    </w:r>
                    <w:r>
                      <w:rPr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basis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for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remarks.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ECE"/>
    <w:multiLevelType w:val="hybridMultilevel"/>
    <w:tmpl w:val="0262C790"/>
    <w:lvl w:ilvl="0" w:tplc="C750BE74">
      <w:numFmt w:val="bullet"/>
      <w:lvlText w:val="-"/>
      <w:lvlJc w:val="left"/>
      <w:pPr>
        <w:ind w:left="720" w:hanging="360"/>
      </w:pPr>
      <w:rPr>
        <w:rFonts w:ascii="Arial" w:eastAsia="Optima LT Demi" w:hAnsi="Arial" w:cs="Arial" w:hint="default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52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Sherriann (OVW)">
    <w15:presenceInfo w15:providerId="AD" w15:userId="S::Sherriann.Moore@usdoj.gov::f115bf6e-62ec-4cc3-a44b-6f39ee6ba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5F"/>
    <w:rsid w:val="001D08E6"/>
    <w:rsid w:val="002169D4"/>
    <w:rsid w:val="00235CF3"/>
    <w:rsid w:val="004F3C7E"/>
    <w:rsid w:val="00533FD2"/>
    <w:rsid w:val="005C4BCF"/>
    <w:rsid w:val="00632D94"/>
    <w:rsid w:val="006C4C91"/>
    <w:rsid w:val="00732340"/>
    <w:rsid w:val="00737E78"/>
    <w:rsid w:val="008D4E5F"/>
    <w:rsid w:val="00AE08C3"/>
    <w:rsid w:val="00B159AF"/>
    <w:rsid w:val="00B84047"/>
    <w:rsid w:val="00BF463E"/>
    <w:rsid w:val="00D976DA"/>
    <w:rsid w:val="00EC37F8"/>
    <w:rsid w:val="00EF0C84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05B9"/>
  <w15:docId w15:val="{35E1E91A-7F2B-0546-B69A-3C42D28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 LT Demi" w:eastAsia="Optima LT Demi" w:hAnsi="Optima LT Demi" w:cs="Optima LT De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timaLT-Medium" w:eastAsia="OptimaLT-Medium" w:hAnsi="OptimaLT-Medium" w:cs="OptimaLT-Medium"/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47"/>
    <w:rPr>
      <w:rFonts w:ascii="Optima LT Demi" w:eastAsia="Optima LT Demi" w:hAnsi="Optima LT Demi" w:cs="Optima LT Demi"/>
    </w:rPr>
  </w:style>
  <w:style w:type="paragraph" w:styleId="Footer">
    <w:name w:val="footer"/>
    <w:basedOn w:val="Normal"/>
    <w:link w:val="FooterChar"/>
    <w:uiPriority w:val="99"/>
    <w:unhideWhenUsed/>
    <w:rsid w:val="00B8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47"/>
    <w:rPr>
      <w:rFonts w:ascii="Optima LT Demi" w:eastAsia="Optima LT Demi" w:hAnsi="Optima LT Demi" w:cs="Optima LT De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89"/>
    <w:rPr>
      <w:rFonts w:ascii="Segoe UI" w:eastAsia="Optima LT Dem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7E78"/>
    <w:pPr>
      <w:widowControl/>
      <w:autoSpaceDE/>
      <w:autoSpaceDN/>
    </w:pPr>
    <w:rPr>
      <w:rFonts w:ascii="Optima LT Demi" w:eastAsia="Optima LT Demi" w:hAnsi="Optima LT Demi" w:cs="Optima LT De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vwconsultation.org/Testimony-Toolkit/Welcome-to-the-Testimony-Toolk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4.jpeg"/><Relationship Id="rId4" Type="http://schemas.openxmlformats.org/officeDocument/2006/relationships/hyperlink" Target="https://www.ovwconsultation.org/Testimony-Toolkit/Welcome-to-the-Testimony-Toolk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AEFFAE4D1F4BB773DB31315AD71B" ma:contentTypeVersion="11" ma:contentTypeDescription="Create a new document." ma:contentTypeScope="" ma:versionID="2b26a10ed2af03ab518558e745eaf385">
  <xsd:schema xmlns:xsd="http://www.w3.org/2001/XMLSchema" xmlns:xs="http://www.w3.org/2001/XMLSchema" xmlns:p="http://schemas.microsoft.com/office/2006/metadata/properties" xmlns:ns3="892afa22-a4e8-4930-bae0-4c1a62a6ece7" xmlns:ns4="c559d850-2dc3-45b5-b7ce-ffc091f8a0cd" targetNamespace="http://schemas.microsoft.com/office/2006/metadata/properties" ma:root="true" ma:fieldsID="bfffbba122ea2ae3fc1561b8b61f6e0d" ns3:_="" ns4:_="">
    <xsd:import namespace="892afa22-a4e8-4930-bae0-4c1a62a6ece7"/>
    <xsd:import namespace="c559d850-2dc3-45b5-b7ce-ffc091f8a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fa22-a4e8-4930-bae0-4c1a62a6e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850-2dc3-45b5-b7ce-ffc091f8a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4C9B9-AC3F-464D-A7DE-3C32D632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afa22-a4e8-4930-bae0-4c1a62a6ece7"/>
    <ds:schemaRef ds:uri="c559d850-2dc3-45b5-b7ce-ffc091f8a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083FF-B69D-492B-A801-C10CC35CC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6548E-E6DE-431A-879B-3006C49F3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Sherriann (OVW)</dc:creator>
  <cp:lastModifiedBy>Cindy St.Clair</cp:lastModifiedBy>
  <cp:revision>4</cp:revision>
  <dcterms:created xsi:type="dcterms:W3CDTF">2023-03-29T16:38:00Z</dcterms:created>
  <dcterms:modified xsi:type="dcterms:W3CDTF">2023-03-29T16:42:00Z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2021-07-04T00:00:00Z</vt:filetime>
  </property>
  <property fmtid="{D5CDD505-2E9C-101B-9397-08002B2CF9AE}" pid="5" name="ContentTypeId">
    <vt:lpwstr>0x010100FFCAAEFFAE4D1F4BB773DB31315AD71B</vt:lpwstr>
  </property>
</Properties>
</file>